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498C5E" w14:textId="77777777" w:rsidR="001B64E6" w:rsidRPr="003E144D" w:rsidRDefault="001B64E6">
      <w:pPr>
        <w:pStyle w:val="BodyText"/>
      </w:pPr>
      <w:r w:rsidRPr="003E144D">
        <w:t>City of Oregon City</w:t>
      </w:r>
      <w:r w:rsidRPr="003E144D">
        <w:tab/>
      </w:r>
      <w:r w:rsidRPr="003E144D">
        <w:tab/>
      </w:r>
      <w:r w:rsidRPr="003E144D">
        <w:tab/>
      </w:r>
      <w:r w:rsidRPr="003E144D">
        <w:tab/>
      </w:r>
      <w:r w:rsidRPr="003E144D">
        <w:tab/>
        <w:t xml:space="preserve">        Position Description</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75"/>
        <w:gridCol w:w="3454"/>
      </w:tblGrid>
      <w:tr w:rsidR="001B64E6" w:rsidRPr="003E144D" w14:paraId="7CAC5A98" w14:textId="77777777">
        <w:trPr>
          <w:trHeight w:val="400"/>
          <w:jc w:val="center"/>
        </w:trPr>
        <w:tc>
          <w:tcPr>
            <w:tcW w:w="5075" w:type="dxa"/>
          </w:tcPr>
          <w:p w14:paraId="399AF5A6" w14:textId="2DDA32AF" w:rsidR="001B64E6" w:rsidRPr="003E144D" w:rsidRDefault="001B64E6">
            <w:pPr>
              <w:jc w:val="both"/>
              <w:rPr>
                <w:b/>
                <w:sz w:val="22"/>
              </w:rPr>
            </w:pPr>
            <w:r w:rsidRPr="003E144D">
              <w:rPr>
                <w:sz w:val="22"/>
              </w:rPr>
              <w:t xml:space="preserve">Position:  </w:t>
            </w:r>
            <w:r w:rsidR="00EC55B6">
              <w:rPr>
                <w:sz w:val="22"/>
              </w:rPr>
              <w:t xml:space="preserve">Deputy </w:t>
            </w:r>
            <w:r w:rsidRPr="003E144D">
              <w:rPr>
                <w:bCs/>
                <w:sz w:val="22"/>
              </w:rPr>
              <w:t>Finance Director</w:t>
            </w:r>
          </w:p>
        </w:tc>
        <w:tc>
          <w:tcPr>
            <w:tcW w:w="3454" w:type="dxa"/>
          </w:tcPr>
          <w:p w14:paraId="08CEB2C1" w14:textId="77777777" w:rsidR="001B64E6" w:rsidRPr="003E144D" w:rsidRDefault="001B64E6">
            <w:pPr>
              <w:jc w:val="both"/>
              <w:rPr>
                <w:sz w:val="22"/>
              </w:rPr>
            </w:pPr>
            <w:r w:rsidRPr="003E144D">
              <w:rPr>
                <w:sz w:val="22"/>
              </w:rPr>
              <w:t>Management</w:t>
            </w:r>
          </w:p>
        </w:tc>
      </w:tr>
      <w:tr w:rsidR="001B64E6" w:rsidRPr="003E144D" w14:paraId="072BA187" w14:textId="77777777">
        <w:trPr>
          <w:trHeight w:val="400"/>
          <w:jc w:val="center"/>
        </w:trPr>
        <w:tc>
          <w:tcPr>
            <w:tcW w:w="5075" w:type="dxa"/>
          </w:tcPr>
          <w:p w14:paraId="7B1C7A2B" w14:textId="77777777" w:rsidR="001B64E6" w:rsidRPr="003E144D" w:rsidRDefault="001B64E6" w:rsidP="00A53F5A">
            <w:pPr>
              <w:jc w:val="both"/>
              <w:rPr>
                <w:sz w:val="22"/>
              </w:rPr>
            </w:pPr>
            <w:r w:rsidRPr="003E144D">
              <w:rPr>
                <w:sz w:val="22"/>
              </w:rPr>
              <w:t xml:space="preserve">Department/Site: </w:t>
            </w:r>
            <w:r w:rsidR="00BC5E79" w:rsidRPr="003E144D">
              <w:rPr>
                <w:sz w:val="22"/>
              </w:rPr>
              <w:t xml:space="preserve"> </w:t>
            </w:r>
            <w:r w:rsidRPr="003E144D">
              <w:rPr>
                <w:sz w:val="22"/>
              </w:rPr>
              <w:t>Finance</w:t>
            </w:r>
            <w:r w:rsidR="003E144D" w:rsidRPr="003E144D">
              <w:rPr>
                <w:sz w:val="22"/>
              </w:rPr>
              <w:t xml:space="preserve"> – </w:t>
            </w:r>
            <w:r w:rsidRPr="003E144D">
              <w:rPr>
                <w:sz w:val="22"/>
              </w:rPr>
              <w:t>City Hall</w:t>
            </w:r>
          </w:p>
        </w:tc>
        <w:tc>
          <w:tcPr>
            <w:tcW w:w="3454" w:type="dxa"/>
          </w:tcPr>
          <w:p w14:paraId="0E87B4B1" w14:textId="77777777" w:rsidR="001B64E6" w:rsidRPr="003E144D" w:rsidRDefault="001B64E6">
            <w:pPr>
              <w:jc w:val="both"/>
              <w:rPr>
                <w:sz w:val="22"/>
              </w:rPr>
            </w:pPr>
            <w:r w:rsidRPr="003E144D">
              <w:rPr>
                <w:sz w:val="22"/>
              </w:rPr>
              <w:t>FLSA:  Exempt</w:t>
            </w:r>
          </w:p>
        </w:tc>
      </w:tr>
      <w:tr w:rsidR="001B64E6" w:rsidRPr="003E144D" w14:paraId="113772A1" w14:textId="77777777">
        <w:trPr>
          <w:trHeight w:val="400"/>
          <w:jc w:val="center"/>
        </w:trPr>
        <w:tc>
          <w:tcPr>
            <w:tcW w:w="5075" w:type="dxa"/>
          </w:tcPr>
          <w:p w14:paraId="2FE06680" w14:textId="77777777" w:rsidR="001B64E6" w:rsidRPr="003E144D" w:rsidRDefault="001B64E6" w:rsidP="00BB2616">
            <w:pPr>
              <w:jc w:val="both"/>
              <w:rPr>
                <w:sz w:val="22"/>
              </w:rPr>
            </w:pPr>
            <w:r w:rsidRPr="003E144D">
              <w:rPr>
                <w:sz w:val="22"/>
              </w:rPr>
              <w:t>Evaluated by:</w:t>
            </w:r>
            <w:r w:rsidR="00BC5E79" w:rsidRPr="003E144D">
              <w:rPr>
                <w:sz w:val="22"/>
              </w:rPr>
              <w:t xml:space="preserve"> </w:t>
            </w:r>
            <w:r w:rsidRPr="003E144D">
              <w:rPr>
                <w:sz w:val="22"/>
              </w:rPr>
              <w:t xml:space="preserve"> </w:t>
            </w:r>
            <w:r w:rsidR="00BB2616" w:rsidRPr="003E144D">
              <w:rPr>
                <w:sz w:val="22"/>
              </w:rPr>
              <w:t>Finance Director</w:t>
            </w:r>
          </w:p>
        </w:tc>
        <w:tc>
          <w:tcPr>
            <w:tcW w:w="3454" w:type="dxa"/>
          </w:tcPr>
          <w:p w14:paraId="4EC907A7" w14:textId="26D738EB" w:rsidR="001B64E6" w:rsidRPr="003E144D" w:rsidRDefault="001B64E6" w:rsidP="00BB2616">
            <w:pPr>
              <w:jc w:val="both"/>
              <w:rPr>
                <w:sz w:val="22"/>
              </w:rPr>
            </w:pPr>
            <w:r w:rsidRPr="003E144D">
              <w:rPr>
                <w:sz w:val="22"/>
              </w:rPr>
              <w:t xml:space="preserve">Salary Grade: </w:t>
            </w:r>
            <w:r w:rsidR="00BC5E79" w:rsidRPr="003E144D">
              <w:rPr>
                <w:sz w:val="22"/>
              </w:rPr>
              <w:t xml:space="preserve"> </w:t>
            </w:r>
            <w:r w:rsidRPr="003E144D">
              <w:rPr>
                <w:sz w:val="22"/>
              </w:rPr>
              <w:t>15</w:t>
            </w:r>
            <w:r w:rsidR="00EC55B6">
              <w:rPr>
                <w:sz w:val="22"/>
              </w:rPr>
              <w:t>0</w:t>
            </w:r>
          </w:p>
        </w:tc>
      </w:tr>
    </w:tbl>
    <w:p w14:paraId="17353F9E" w14:textId="77777777" w:rsidR="001B64E6" w:rsidRPr="003E144D" w:rsidRDefault="001B64E6">
      <w:pPr>
        <w:jc w:val="both"/>
        <w:rPr>
          <w:sz w:val="22"/>
        </w:rPr>
      </w:pPr>
    </w:p>
    <w:p w14:paraId="70D63B8E" w14:textId="77777777" w:rsidR="001B64E6" w:rsidRPr="003E144D" w:rsidRDefault="001B64E6">
      <w:pPr>
        <w:pStyle w:val="Heading1"/>
        <w:rPr>
          <w:b/>
          <w:sz w:val="24"/>
          <w:u w:val="single"/>
        </w:rPr>
      </w:pPr>
      <w:r w:rsidRPr="003E144D">
        <w:rPr>
          <w:b/>
          <w:sz w:val="24"/>
          <w:u w:val="single"/>
        </w:rPr>
        <w:t>Summary</w:t>
      </w:r>
    </w:p>
    <w:p w14:paraId="65B7A866" w14:textId="77777777" w:rsidR="001B64E6" w:rsidRPr="00A53569" w:rsidRDefault="001B64E6"/>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0"/>
      </w:tblGrid>
      <w:tr w:rsidR="001B64E6" w:rsidRPr="004D0FF7" w14:paraId="72EFA856" w14:textId="77777777">
        <w:tc>
          <w:tcPr>
            <w:tcW w:w="8460" w:type="dxa"/>
          </w:tcPr>
          <w:p w14:paraId="51C44DF6" w14:textId="77777777" w:rsidR="001B64E6" w:rsidRPr="004D0FF7" w:rsidRDefault="00BC5E79" w:rsidP="00024750">
            <w:pPr>
              <w:jc w:val="both"/>
              <w:rPr>
                <w:sz w:val="22"/>
              </w:rPr>
            </w:pPr>
            <w:r w:rsidRPr="004D0FF7">
              <w:rPr>
                <w:sz w:val="22"/>
              </w:rPr>
              <w:t xml:space="preserve">Manages the </w:t>
            </w:r>
            <w:r w:rsidR="003E144D" w:rsidRPr="004D0FF7">
              <w:rPr>
                <w:sz w:val="22"/>
              </w:rPr>
              <w:t>general operation</w:t>
            </w:r>
            <w:r w:rsidR="00831525" w:rsidRPr="004D0FF7">
              <w:rPr>
                <w:sz w:val="22"/>
              </w:rPr>
              <w:t>s</w:t>
            </w:r>
            <w:r w:rsidR="003E144D" w:rsidRPr="004D0FF7">
              <w:rPr>
                <w:sz w:val="22"/>
              </w:rPr>
              <w:t xml:space="preserve"> of the </w:t>
            </w:r>
            <w:r w:rsidR="0068133C" w:rsidRPr="004D0FF7">
              <w:rPr>
                <w:sz w:val="22"/>
              </w:rPr>
              <w:t>accounting</w:t>
            </w:r>
            <w:r w:rsidR="003E144D" w:rsidRPr="004D0FF7">
              <w:rPr>
                <w:sz w:val="22"/>
              </w:rPr>
              <w:t xml:space="preserve"> and utility customer service</w:t>
            </w:r>
            <w:r w:rsidR="00012170" w:rsidRPr="004D0FF7">
              <w:rPr>
                <w:sz w:val="22"/>
              </w:rPr>
              <w:t xml:space="preserve"> functions.</w:t>
            </w:r>
            <w:r w:rsidR="00A53569" w:rsidRPr="004D0FF7">
              <w:rPr>
                <w:sz w:val="22"/>
              </w:rPr>
              <w:t xml:space="preserve"> </w:t>
            </w:r>
            <w:r w:rsidR="003E144D" w:rsidRPr="004D0FF7">
              <w:rPr>
                <w:sz w:val="22"/>
              </w:rPr>
              <w:t>Coordinates the annual financial audit and preparation of the Compre</w:t>
            </w:r>
            <w:r w:rsidR="00A53569" w:rsidRPr="004D0FF7">
              <w:rPr>
                <w:sz w:val="22"/>
              </w:rPr>
              <w:t xml:space="preserve">hensive Annual Financial Report. </w:t>
            </w:r>
            <w:r w:rsidR="00024750">
              <w:rPr>
                <w:sz w:val="22"/>
              </w:rPr>
              <w:t xml:space="preserve">Provides technical support to staff in operating departments. </w:t>
            </w:r>
            <w:r w:rsidR="00A53569" w:rsidRPr="004D0FF7">
              <w:rPr>
                <w:sz w:val="22"/>
              </w:rPr>
              <w:t xml:space="preserve">Assists in development of budget and </w:t>
            </w:r>
            <w:r w:rsidR="00D12D15" w:rsidRPr="004D0FF7">
              <w:rPr>
                <w:sz w:val="22"/>
              </w:rPr>
              <w:t xml:space="preserve">financial </w:t>
            </w:r>
            <w:r w:rsidR="00A53569" w:rsidRPr="004D0FF7">
              <w:rPr>
                <w:sz w:val="22"/>
              </w:rPr>
              <w:t xml:space="preserve">management </w:t>
            </w:r>
            <w:r w:rsidR="00D12D15" w:rsidRPr="004D0FF7">
              <w:rPr>
                <w:sz w:val="22"/>
              </w:rPr>
              <w:t>reports</w:t>
            </w:r>
            <w:r w:rsidR="00A53569" w:rsidRPr="004D0FF7">
              <w:rPr>
                <w:sz w:val="22"/>
              </w:rPr>
              <w:t xml:space="preserve">. </w:t>
            </w:r>
            <w:r w:rsidR="00D12D15" w:rsidRPr="004D0FF7">
              <w:rPr>
                <w:sz w:val="22"/>
              </w:rPr>
              <w:t xml:space="preserve">Performs work </w:t>
            </w:r>
            <w:r w:rsidR="00024750">
              <w:rPr>
                <w:sz w:val="22"/>
              </w:rPr>
              <w:t>und</w:t>
            </w:r>
            <w:r w:rsidR="00D12D15" w:rsidRPr="004D0FF7">
              <w:rPr>
                <w:sz w:val="22"/>
              </w:rPr>
              <w:t>er d</w:t>
            </w:r>
            <w:r w:rsidR="00A53569" w:rsidRPr="004D0FF7">
              <w:rPr>
                <w:sz w:val="22"/>
              </w:rPr>
              <w:t xml:space="preserve">irection from the Finance Director </w:t>
            </w:r>
            <w:r w:rsidR="00024750">
              <w:rPr>
                <w:sz w:val="22"/>
              </w:rPr>
              <w:t>while</w:t>
            </w:r>
            <w:r w:rsidR="00A53569" w:rsidRPr="004D0FF7">
              <w:rPr>
                <w:sz w:val="22"/>
              </w:rPr>
              <w:t xml:space="preserve"> e</w:t>
            </w:r>
            <w:r w:rsidR="00831525" w:rsidRPr="004D0FF7">
              <w:rPr>
                <w:sz w:val="22"/>
              </w:rPr>
              <w:t>xercis</w:t>
            </w:r>
            <w:r w:rsidR="00024750">
              <w:rPr>
                <w:sz w:val="22"/>
              </w:rPr>
              <w:t>ing</w:t>
            </w:r>
            <w:r w:rsidR="00831525" w:rsidRPr="004D0FF7">
              <w:rPr>
                <w:sz w:val="22"/>
              </w:rPr>
              <w:t xml:space="preserve"> considerable independent judgment and initiative</w:t>
            </w:r>
            <w:r w:rsidR="00A53569" w:rsidRPr="004D0FF7">
              <w:rPr>
                <w:sz w:val="22"/>
              </w:rPr>
              <w:t xml:space="preserve"> to ensure </w:t>
            </w:r>
            <w:r w:rsidR="00D12D15" w:rsidRPr="004D0FF7">
              <w:rPr>
                <w:sz w:val="22"/>
              </w:rPr>
              <w:t xml:space="preserve">the accomplishment of </w:t>
            </w:r>
            <w:r w:rsidR="00A53569" w:rsidRPr="004D0FF7">
              <w:rPr>
                <w:sz w:val="22"/>
              </w:rPr>
              <w:t>City</w:t>
            </w:r>
            <w:r w:rsidR="00D12D15" w:rsidRPr="004D0FF7">
              <w:rPr>
                <w:sz w:val="22"/>
              </w:rPr>
              <w:t xml:space="preserve"> goals and priorities</w:t>
            </w:r>
            <w:r w:rsidR="00831525" w:rsidRPr="004D0FF7">
              <w:rPr>
                <w:sz w:val="22"/>
              </w:rPr>
              <w:t>.</w:t>
            </w:r>
          </w:p>
        </w:tc>
      </w:tr>
    </w:tbl>
    <w:p w14:paraId="6F19E081" w14:textId="77777777" w:rsidR="001B64E6" w:rsidRPr="004D0FF7" w:rsidRDefault="001B64E6">
      <w:pPr>
        <w:jc w:val="both"/>
        <w:rPr>
          <w:sz w:val="22"/>
        </w:rPr>
      </w:pPr>
    </w:p>
    <w:p w14:paraId="4EC6990B" w14:textId="77777777" w:rsidR="001B64E6" w:rsidRPr="004D0FF7" w:rsidRDefault="001B64E6">
      <w:pPr>
        <w:pStyle w:val="Heading2"/>
      </w:pPr>
      <w:r w:rsidRPr="004D0FF7">
        <w:t>Distinguishing Career Features</w:t>
      </w:r>
    </w:p>
    <w:p w14:paraId="33EA0F4B" w14:textId="77777777" w:rsidR="001B64E6" w:rsidRPr="004D0FF7" w:rsidRDefault="001B64E6">
      <w:pPr>
        <w:jc w:val="both"/>
        <w:rPr>
          <w:sz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0"/>
      </w:tblGrid>
      <w:tr w:rsidR="001B64E6" w:rsidRPr="004D0FF7" w14:paraId="43504AFD" w14:textId="77777777">
        <w:tc>
          <w:tcPr>
            <w:tcW w:w="8460" w:type="dxa"/>
          </w:tcPr>
          <w:p w14:paraId="355970FC" w14:textId="0FA5DAF5" w:rsidR="001B64E6" w:rsidRPr="004D0FF7" w:rsidRDefault="001B64E6" w:rsidP="00C9059B">
            <w:pPr>
              <w:jc w:val="both"/>
              <w:rPr>
                <w:sz w:val="22"/>
              </w:rPr>
            </w:pPr>
            <w:r w:rsidRPr="004D0FF7">
              <w:rPr>
                <w:sz w:val="22"/>
              </w:rPr>
              <w:t xml:space="preserve">The </w:t>
            </w:r>
            <w:r w:rsidR="008845BC">
              <w:rPr>
                <w:sz w:val="22"/>
              </w:rPr>
              <w:t>Deputy</w:t>
            </w:r>
            <w:r w:rsidR="00866B31" w:rsidRPr="004D0FF7">
              <w:rPr>
                <w:sz w:val="22"/>
              </w:rPr>
              <w:t xml:space="preserve"> </w:t>
            </w:r>
            <w:r w:rsidRPr="004D0FF7">
              <w:rPr>
                <w:sz w:val="22"/>
              </w:rPr>
              <w:t>Financ</w:t>
            </w:r>
            <w:r w:rsidR="00866B31" w:rsidRPr="004D0FF7">
              <w:rPr>
                <w:sz w:val="22"/>
              </w:rPr>
              <w:t>e</w:t>
            </w:r>
            <w:r w:rsidRPr="004D0FF7">
              <w:rPr>
                <w:sz w:val="22"/>
              </w:rPr>
              <w:t xml:space="preserve"> </w:t>
            </w:r>
            <w:r w:rsidR="00866B31" w:rsidRPr="004D0FF7">
              <w:rPr>
                <w:sz w:val="22"/>
              </w:rPr>
              <w:t>Director</w:t>
            </w:r>
            <w:r w:rsidRPr="004D0FF7">
              <w:rPr>
                <w:sz w:val="22"/>
              </w:rPr>
              <w:t xml:space="preserve"> is a management position responsible for integrating accounting operations, audit, systems, and </w:t>
            </w:r>
            <w:r w:rsidR="004D0FF7">
              <w:rPr>
                <w:sz w:val="22"/>
              </w:rPr>
              <w:t xml:space="preserve">internal </w:t>
            </w:r>
            <w:r w:rsidRPr="004D0FF7">
              <w:rPr>
                <w:sz w:val="22"/>
              </w:rPr>
              <w:t xml:space="preserve">controls governing business transactions such as </w:t>
            </w:r>
            <w:r w:rsidR="004D0FF7">
              <w:rPr>
                <w:sz w:val="22"/>
              </w:rPr>
              <w:t xml:space="preserve">contracts, </w:t>
            </w:r>
            <w:r w:rsidRPr="004D0FF7">
              <w:rPr>
                <w:sz w:val="22"/>
              </w:rPr>
              <w:t>purchasing</w:t>
            </w:r>
            <w:r w:rsidR="004D0FF7">
              <w:rPr>
                <w:sz w:val="22"/>
              </w:rPr>
              <w:t>,</w:t>
            </w:r>
            <w:r w:rsidRPr="004D0FF7">
              <w:rPr>
                <w:sz w:val="22"/>
              </w:rPr>
              <w:t xml:space="preserve"> and insurance. Advancement to this position </w:t>
            </w:r>
            <w:r w:rsidR="004D0FF7">
              <w:rPr>
                <w:sz w:val="22"/>
              </w:rPr>
              <w:t>can be</w:t>
            </w:r>
            <w:r w:rsidRPr="004D0FF7">
              <w:rPr>
                <w:sz w:val="22"/>
              </w:rPr>
              <w:t xml:space="preserve"> through promotion and </w:t>
            </w:r>
            <w:r w:rsidR="004D0FF7">
              <w:rPr>
                <w:sz w:val="22"/>
              </w:rPr>
              <w:t xml:space="preserve">requires </w:t>
            </w:r>
            <w:r w:rsidRPr="004D0FF7">
              <w:rPr>
                <w:sz w:val="22"/>
              </w:rPr>
              <w:t>compliance with the qualifications of the position.</w:t>
            </w:r>
          </w:p>
        </w:tc>
      </w:tr>
    </w:tbl>
    <w:p w14:paraId="7A59A4C6" w14:textId="77777777" w:rsidR="001B64E6" w:rsidRPr="00C9059B" w:rsidRDefault="001B64E6">
      <w:pPr>
        <w:jc w:val="both"/>
        <w:rPr>
          <w:sz w:val="22"/>
        </w:rPr>
      </w:pPr>
    </w:p>
    <w:p w14:paraId="5C132A1A" w14:textId="77777777" w:rsidR="001B64E6" w:rsidRPr="00C9059B" w:rsidRDefault="001B64E6">
      <w:pPr>
        <w:pStyle w:val="Heading2"/>
      </w:pPr>
      <w:r w:rsidRPr="00C9059B">
        <w:t>Essential Duties and Responsibilities</w:t>
      </w:r>
    </w:p>
    <w:p w14:paraId="6643101E" w14:textId="77777777" w:rsidR="001B64E6" w:rsidRPr="00C9059B" w:rsidRDefault="001B64E6">
      <w:pPr>
        <w:jc w:val="both"/>
        <w:rPr>
          <w:sz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0"/>
      </w:tblGrid>
      <w:tr w:rsidR="001B64E6" w:rsidRPr="009409EF" w14:paraId="38662929" w14:textId="77777777">
        <w:trPr>
          <w:trHeight w:val="890"/>
        </w:trPr>
        <w:tc>
          <w:tcPr>
            <w:tcW w:w="8460" w:type="dxa"/>
          </w:tcPr>
          <w:p w14:paraId="35CE4596" w14:textId="77777777" w:rsidR="004D0FF7" w:rsidRPr="009409EF" w:rsidRDefault="004D0FF7">
            <w:pPr>
              <w:numPr>
                <w:ilvl w:val="0"/>
                <w:numId w:val="3"/>
              </w:numPr>
              <w:jc w:val="both"/>
              <w:rPr>
                <w:sz w:val="22"/>
              </w:rPr>
            </w:pPr>
            <w:r w:rsidRPr="009409EF">
              <w:rPr>
                <w:sz w:val="22"/>
              </w:rPr>
              <w:t xml:space="preserve">Manages the </w:t>
            </w:r>
            <w:r w:rsidR="008E6C01" w:rsidRPr="009409EF">
              <w:rPr>
                <w:sz w:val="22"/>
              </w:rPr>
              <w:t>daily</w:t>
            </w:r>
            <w:r w:rsidRPr="009409EF">
              <w:rPr>
                <w:sz w:val="22"/>
              </w:rPr>
              <w:t xml:space="preserve"> operations of accounting, financial reporting, accounts receivable and revenue collection, utility billing/customer service, </w:t>
            </w:r>
            <w:r w:rsidR="00C9059B" w:rsidRPr="009409EF">
              <w:rPr>
                <w:sz w:val="22"/>
              </w:rPr>
              <w:t xml:space="preserve">grant billing/financial reporting, </w:t>
            </w:r>
            <w:r w:rsidRPr="009409EF">
              <w:rPr>
                <w:sz w:val="22"/>
              </w:rPr>
              <w:t>payroll</w:t>
            </w:r>
            <w:r w:rsidR="00AE0327" w:rsidRPr="009409EF">
              <w:rPr>
                <w:sz w:val="22"/>
              </w:rPr>
              <w:t>,</w:t>
            </w:r>
            <w:r w:rsidRPr="009409EF">
              <w:rPr>
                <w:sz w:val="22"/>
              </w:rPr>
              <w:t xml:space="preserve"> accounts payable</w:t>
            </w:r>
            <w:r w:rsidR="00AE0327" w:rsidRPr="009409EF">
              <w:rPr>
                <w:sz w:val="22"/>
              </w:rPr>
              <w:t xml:space="preserve"> and business licenses</w:t>
            </w:r>
            <w:r w:rsidRPr="009409EF">
              <w:rPr>
                <w:sz w:val="22"/>
              </w:rPr>
              <w:t>.</w:t>
            </w:r>
            <w:r w:rsidR="00C9059B" w:rsidRPr="009409EF">
              <w:rPr>
                <w:sz w:val="22"/>
              </w:rPr>
              <w:t xml:space="preserve">  Develops and implements division work plans, operating procedures and reports. Evaluates program performance and effectiveness and initiates improvements when needed.</w:t>
            </w:r>
          </w:p>
          <w:p w14:paraId="45505A8B" w14:textId="77777777" w:rsidR="004D0FF7" w:rsidRPr="009409EF" w:rsidRDefault="004D0FF7" w:rsidP="004D0FF7">
            <w:pPr>
              <w:ind w:left="360"/>
              <w:jc w:val="both"/>
              <w:rPr>
                <w:sz w:val="22"/>
              </w:rPr>
            </w:pPr>
          </w:p>
          <w:p w14:paraId="36AE522D" w14:textId="77777777" w:rsidR="00CC43BE" w:rsidRPr="009409EF" w:rsidRDefault="004D0FF7" w:rsidP="00CC43BE">
            <w:pPr>
              <w:numPr>
                <w:ilvl w:val="0"/>
                <w:numId w:val="3"/>
              </w:numPr>
              <w:jc w:val="both"/>
              <w:rPr>
                <w:sz w:val="22"/>
              </w:rPr>
            </w:pPr>
            <w:r w:rsidRPr="009409EF">
              <w:rPr>
                <w:sz w:val="22"/>
              </w:rPr>
              <w:t xml:space="preserve">Supervises </w:t>
            </w:r>
            <w:r w:rsidR="00C9059B" w:rsidRPr="009409EF">
              <w:rPr>
                <w:sz w:val="22"/>
              </w:rPr>
              <w:t>accounting and ut</w:t>
            </w:r>
            <w:r w:rsidR="00AE0327" w:rsidRPr="009409EF">
              <w:rPr>
                <w:sz w:val="22"/>
              </w:rPr>
              <w:t>ility customer service staff to ensure Department and City goals and priorities are accomplished. Schedules, assigns and reviews work. Provides developmental and technical training to staff. Conducts performance evaluations, sets standards of quality performance and addresses employee concerns when necessary.</w:t>
            </w:r>
          </w:p>
          <w:p w14:paraId="58934D5B" w14:textId="77777777" w:rsidR="00AE0327" w:rsidRPr="009409EF" w:rsidRDefault="00AE0327" w:rsidP="00AE0327">
            <w:pPr>
              <w:pStyle w:val="ListParagraph"/>
              <w:rPr>
                <w:sz w:val="22"/>
              </w:rPr>
            </w:pPr>
          </w:p>
          <w:p w14:paraId="260B8110" w14:textId="77777777" w:rsidR="00CC43BE" w:rsidRPr="009409EF" w:rsidRDefault="008E6C01" w:rsidP="00CC43BE">
            <w:pPr>
              <w:numPr>
                <w:ilvl w:val="0"/>
                <w:numId w:val="3"/>
              </w:numPr>
              <w:jc w:val="both"/>
              <w:rPr>
                <w:sz w:val="22"/>
              </w:rPr>
            </w:pPr>
            <w:r w:rsidRPr="009409EF">
              <w:rPr>
                <w:sz w:val="22"/>
              </w:rPr>
              <w:t xml:space="preserve">Coordinates the </w:t>
            </w:r>
            <w:r w:rsidR="004D0FF7" w:rsidRPr="009409EF">
              <w:rPr>
                <w:sz w:val="22"/>
              </w:rPr>
              <w:t>annual financial audit and preparation of the Comprehe</w:t>
            </w:r>
            <w:r w:rsidRPr="009409EF">
              <w:rPr>
                <w:sz w:val="22"/>
              </w:rPr>
              <w:t xml:space="preserve">nsive Annual Financial Report. Leads </w:t>
            </w:r>
            <w:r w:rsidR="00024750">
              <w:rPr>
                <w:sz w:val="22"/>
              </w:rPr>
              <w:t xml:space="preserve">assignments for </w:t>
            </w:r>
            <w:r w:rsidRPr="009409EF">
              <w:rPr>
                <w:sz w:val="22"/>
              </w:rPr>
              <w:t>the annual audit, prepares audit work papers, acts as liaison to the auditors, and compiles financial statements.</w:t>
            </w:r>
            <w:r w:rsidR="00E43851" w:rsidRPr="009409EF">
              <w:rPr>
                <w:sz w:val="22"/>
              </w:rPr>
              <w:t xml:space="preserve">  Reviews accounting and auditing pronouncements</w:t>
            </w:r>
            <w:r w:rsidR="00024750">
              <w:rPr>
                <w:sz w:val="22"/>
              </w:rPr>
              <w:t xml:space="preserve"> and implements where necessary</w:t>
            </w:r>
            <w:r w:rsidR="00E43851" w:rsidRPr="009409EF">
              <w:rPr>
                <w:sz w:val="22"/>
              </w:rPr>
              <w:t>.</w:t>
            </w:r>
          </w:p>
          <w:p w14:paraId="226316F6" w14:textId="77777777" w:rsidR="00CC43BE" w:rsidRPr="009409EF" w:rsidRDefault="00CC43BE" w:rsidP="00CC43BE">
            <w:pPr>
              <w:pStyle w:val="ListParagraph"/>
              <w:rPr>
                <w:sz w:val="22"/>
              </w:rPr>
            </w:pPr>
          </w:p>
          <w:p w14:paraId="4E748E2B" w14:textId="77777777" w:rsidR="009D34AE" w:rsidRPr="009409EF" w:rsidRDefault="00CC43BE" w:rsidP="009D34AE">
            <w:pPr>
              <w:numPr>
                <w:ilvl w:val="0"/>
                <w:numId w:val="3"/>
              </w:numPr>
              <w:jc w:val="both"/>
              <w:rPr>
                <w:sz w:val="22"/>
              </w:rPr>
            </w:pPr>
            <w:r w:rsidRPr="009409EF">
              <w:rPr>
                <w:sz w:val="22"/>
              </w:rPr>
              <w:t xml:space="preserve">Coordinates compilation of the </w:t>
            </w:r>
            <w:r w:rsidR="000D0E80" w:rsidRPr="009409EF">
              <w:rPr>
                <w:sz w:val="22"/>
              </w:rPr>
              <w:t>A</w:t>
            </w:r>
            <w:r w:rsidRPr="009409EF">
              <w:rPr>
                <w:sz w:val="22"/>
              </w:rPr>
              <w:t xml:space="preserve">dopted Budget. </w:t>
            </w:r>
            <w:r w:rsidR="000D0E80" w:rsidRPr="009409EF">
              <w:rPr>
                <w:sz w:val="22"/>
              </w:rPr>
              <w:t xml:space="preserve"> Assists in d</w:t>
            </w:r>
            <w:r w:rsidRPr="009409EF">
              <w:rPr>
                <w:sz w:val="22"/>
              </w:rPr>
              <w:t>evelop</w:t>
            </w:r>
            <w:r w:rsidR="000D0E80" w:rsidRPr="009409EF">
              <w:rPr>
                <w:sz w:val="22"/>
              </w:rPr>
              <w:t xml:space="preserve">ment of the budget calendar </w:t>
            </w:r>
            <w:r w:rsidRPr="009409EF">
              <w:rPr>
                <w:sz w:val="22"/>
              </w:rPr>
              <w:t>and communicat</w:t>
            </w:r>
            <w:r w:rsidR="000D0E80" w:rsidRPr="009409EF">
              <w:rPr>
                <w:sz w:val="22"/>
              </w:rPr>
              <w:t>ion</w:t>
            </w:r>
            <w:r w:rsidRPr="009409EF">
              <w:rPr>
                <w:sz w:val="22"/>
              </w:rPr>
              <w:t xml:space="preserve"> </w:t>
            </w:r>
            <w:r w:rsidR="000D0E80" w:rsidRPr="009409EF">
              <w:rPr>
                <w:sz w:val="22"/>
              </w:rPr>
              <w:t xml:space="preserve">of </w:t>
            </w:r>
            <w:r w:rsidRPr="009409EF">
              <w:rPr>
                <w:sz w:val="22"/>
              </w:rPr>
              <w:t>procedures</w:t>
            </w:r>
            <w:r w:rsidR="00024750">
              <w:rPr>
                <w:sz w:val="22"/>
              </w:rPr>
              <w:t>. D</w:t>
            </w:r>
            <w:r w:rsidR="000C367A" w:rsidRPr="009409EF">
              <w:rPr>
                <w:sz w:val="22"/>
              </w:rPr>
              <w:t xml:space="preserve">istributes and collects </w:t>
            </w:r>
            <w:r w:rsidR="00024750">
              <w:rPr>
                <w:sz w:val="22"/>
              </w:rPr>
              <w:t>budget work papers</w:t>
            </w:r>
            <w:r w:rsidR="000C367A" w:rsidRPr="009409EF">
              <w:rPr>
                <w:sz w:val="22"/>
              </w:rPr>
              <w:t>, calculates assumption impacts and analyzes budget proposals, makes recommendations to the Finance Director on department requests.</w:t>
            </w:r>
          </w:p>
          <w:p w14:paraId="687EE74D" w14:textId="77777777" w:rsidR="008E6C01" w:rsidRPr="009409EF" w:rsidRDefault="008E6C01" w:rsidP="000D0E80">
            <w:pPr>
              <w:pStyle w:val="ListParagraph"/>
              <w:ind w:left="0"/>
              <w:rPr>
                <w:sz w:val="22"/>
              </w:rPr>
            </w:pPr>
          </w:p>
          <w:p w14:paraId="677C7373" w14:textId="77777777" w:rsidR="00024750" w:rsidRPr="00024750" w:rsidRDefault="008E6C01" w:rsidP="00024750">
            <w:pPr>
              <w:numPr>
                <w:ilvl w:val="0"/>
                <w:numId w:val="3"/>
              </w:numPr>
              <w:jc w:val="both"/>
              <w:rPr>
                <w:sz w:val="22"/>
              </w:rPr>
            </w:pPr>
            <w:r w:rsidRPr="00024750">
              <w:rPr>
                <w:sz w:val="22"/>
              </w:rPr>
              <w:t xml:space="preserve">Assists </w:t>
            </w:r>
            <w:r w:rsidR="009D34AE" w:rsidRPr="00024750">
              <w:rPr>
                <w:sz w:val="22"/>
              </w:rPr>
              <w:t xml:space="preserve">in the development </w:t>
            </w:r>
            <w:r w:rsidR="008B7C37" w:rsidRPr="00024750">
              <w:rPr>
                <w:sz w:val="22"/>
              </w:rPr>
              <w:t xml:space="preserve">and distribution </w:t>
            </w:r>
            <w:r w:rsidRPr="00024750">
              <w:rPr>
                <w:sz w:val="22"/>
              </w:rPr>
              <w:t xml:space="preserve">of </w:t>
            </w:r>
            <w:r w:rsidR="008B7C37" w:rsidRPr="00024750">
              <w:rPr>
                <w:sz w:val="22"/>
              </w:rPr>
              <w:t xml:space="preserve">biennial budgets, </w:t>
            </w:r>
            <w:r w:rsidR="00CC43BE" w:rsidRPr="00024750">
              <w:rPr>
                <w:sz w:val="22"/>
              </w:rPr>
              <w:t xml:space="preserve">capital improvement plans, </w:t>
            </w:r>
            <w:r w:rsidRPr="00024750">
              <w:rPr>
                <w:sz w:val="22"/>
              </w:rPr>
              <w:t xml:space="preserve">financial forecasts, </w:t>
            </w:r>
            <w:r w:rsidR="00CC43BE" w:rsidRPr="00024750">
              <w:rPr>
                <w:sz w:val="22"/>
              </w:rPr>
              <w:t xml:space="preserve">long-term financial plans and </w:t>
            </w:r>
            <w:r w:rsidR="008B7C37" w:rsidRPr="00024750">
              <w:rPr>
                <w:sz w:val="22"/>
              </w:rPr>
              <w:t>popular reports.</w:t>
            </w:r>
            <w:r w:rsidR="00094139" w:rsidRPr="00024750">
              <w:rPr>
                <w:sz w:val="22"/>
              </w:rPr>
              <w:t xml:space="preserve">  Develops work plans, timelines and resource allocations for assigned projects and monitors to ensure objectives are met.</w:t>
            </w:r>
          </w:p>
          <w:p w14:paraId="2C65F3FF" w14:textId="77777777" w:rsidR="00024750" w:rsidRDefault="00024750" w:rsidP="00024750">
            <w:pPr>
              <w:ind w:left="360"/>
              <w:jc w:val="both"/>
              <w:rPr>
                <w:sz w:val="22"/>
              </w:rPr>
            </w:pPr>
          </w:p>
          <w:p w14:paraId="5E4E42B8" w14:textId="60EC09E0" w:rsidR="000F695B" w:rsidRDefault="000F695B" w:rsidP="00024750">
            <w:pPr>
              <w:ind w:left="360"/>
              <w:jc w:val="both"/>
              <w:rPr>
                <w:ins w:id="0" w:author="Patrick Foiles" w:date="2021-01-11T16:44:00Z"/>
                <w:sz w:val="22"/>
              </w:rPr>
            </w:pPr>
          </w:p>
          <w:p w14:paraId="5A43B4DC" w14:textId="77777777" w:rsidR="00106EC2" w:rsidRPr="00106EC2" w:rsidRDefault="00106EC2" w:rsidP="00106EC2">
            <w:pPr>
              <w:rPr>
                <w:sz w:val="22"/>
              </w:rPr>
            </w:pPr>
          </w:p>
          <w:p w14:paraId="7B6278D0" w14:textId="77777777" w:rsidR="009D34AE" w:rsidRPr="009409EF" w:rsidRDefault="00094139" w:rsidP="008E6C01">
            <w:pPr>
              <w:numPr>
                <w:ilvl w:val="0"/>
                <w:numId w:val="3"/>
              </w:numPr>
              <w:jc w:val="both"/>
              <w:rPr>
                <w:sz w:val="22"/>
              </w:rPr>
            </w:pPr>
            <w:r w:rsidRPr="009409EF">
              <w:rPr>
                <w:sz w:val="22"/>
              </w:rPr>
              <w:t>Provides technical support and assistance to City departments and related entities.  Analyzes the financial impacts of operating decisions.  Develops and distributes internal financial reports and information.</w:t>
            </w:r>
            <w:r w:rsidR="00A71709" w:rsidRPr="009409EF">
              <w:rPr>
                <w:sz w:val="22"/>
              </w:rPr>
              <w:t xml:space="preserve">  Assists with the implementation of financial system software to provide </w:t>
            </w:r>
            <w:r w:rsidR="007E6AA7">
              <w:rPr>
                <w:sz w:val="22"/>
              </w:rPr>
              <w:t xml:space="preserve">quality </w:t>
            </w:r>
            <w:r w:rsidR="00A71709" w:rsidRPr="009409EF">
              <w:rPr>
                <w:sz w:val="22"/>
              </w:rPr>
              <w:t>management information.</w:t>
            </w:r>
          </w:p>
          <w:p w14:paraId="0BC1B9F4" w14:textId="77777777" w:rsidR="008E6C01" w:rsidRPr="009409EF" w:rsidRDefault="008E6C01" w:rsidP="00094139">
            <w:pPr>
              <w:jc w:val="both"/>
              <w:rPr>
                <w:sz w:val="22"/>
              </w:rPr>
            </w:pPr>
          </w:p>
          <w:p w14:paraId="220778D2" w14:textId="77777777" w:rsidR="00A71709" w:rsidRPr="009409EF" w:rsidRDefault="00704DE7" w:rsidP="00A71709">
            <w:pPr>
              <w:numPr>
                <w:ilvl w:val="0"/>
                <w:numId w:val="1"/>
              </w:numPr>
              <w:jc w:val="both"/>
              <w:rPr>
                <w:sz w:val="22"/>
              </w:rPr>
            </w:pPr>
            <w:r w:rsidRPr="009409EF">
              <w:rPr>
                <w:sz w:val="22"/>
              </w:rPr>
              <w:t xml:space="preserve">Reviews payments to contractors and consultants to ensure compliance with state and local purchasing laws. </w:t>
            </w:r>
            <w:r w:rsidR="000D0E80" w:rsidRPr="009409EF">
              <w:rPr>
                <w:sz w:val="22"/>
              </w:rPr>
              <w:t xml:space="preserve">Executes cash disbursements for </w:t>
            </w:r>
            <w:r w:rsidR="00A71709" w:rsidRPr="009409EF">
              <w:rPr>
                <w:sz w:val="22"/>
              </w:rPr>
              <w:t>p</w:t>
            </w:r>
            <w:r w:rsidR="000D0E80" w:rsidRPr="009409EF">
              <w:rPr>
                <w:sz w:val="22"/>
              </w:rPr>
              <w:t xml:space="preserve">ayment of payroll, accounts payable and debt in accordance with </w:t>
            </w:r>
            <w:r w:rsidRPr="009409EF">
              <w:rPr>
                <w:sz w:val="22"/>
              </w:rPr>
              <w:t xml:space="preserve">accounting </w:t>
            </w:r>
            <w:r w:rsidR="00A71709" w:rsidRPr="009409EF">
              <w:rPr>
                <w:sz w:val="22"/>
              </w:rPr>
              <w:t>p</w:t>
            </w:r>
            <w:r w:rsidR="000D0E80" w:rsidRPr="009409EF">
              <w:rPr>
                <w:sz w:val="22"/>
              </w:rPr>
              <w:t>olicies.</w:t>
            </w:r>
            <w:r w:rsidR="00A71709" w:rsidRPr="009409EF">
              <w:rPr>
                <w:sz w:val="22"/>
              </w:rPr>
              <w:t xml:space="preserve">  </w:t>
            </w:r>
          </w:p>
          <w:p w14:paraId="13B2C617" w14:textId="77777777" w:rsidR="00A71709" w:rsidRPr="009409EF" w:rsidRDefault="00A71709" w:rsidP="00A71709">
            <w:pPr>
              <w:ind w:left="360"/>
              <w:jc w:val="both"/>
              <w:rPr>
                <w:sz w:val="22"/>
              </w:rPr>
            </w:pPr>
          </w:p>
          <w:p w14:paraId="4C6623DE" w14:textId="77777777" w:rsidR="00A71709" w:rsidRPr="009409EF" w:rsidRDefault="00A71709" w:rsidP="00A71709">
            <w:pPr>
              <w:numPr>
                <w:ilvl w:val="0"/>
                <w:numId w:val="1"/>
              </w:numPr>
              <w:jc w:val="both"/>
              <w:rPr>
                <w:sz w:val="22"/>
              </w:rPr>
            </w:pPr>
            <w:r w:rsidRPr="009409EF">
              <w:rPr>
                <w:sz w:val="22"/>
              </w:rPr>
              <w:t>Evaluates and review</w:t>
            </w:r>
            <w:r w:rsidR="00704DE7" w:rsidRPr="009409EF">
              <w:rPr>
                <w:sz w:val="22"/>
              </w:rPr>
              <w:t>s</w:t>
            </w:r>
            <w:r w:rsidRPr="009409EF">
              <w:rPr>
                <w:sz w:val="22"/>
              </w:rPr>
              <w:t xml:space="preserve"> internal controls and procedures to </w:t>
            </w:r>
            <w:r w:rsidR="007E6AA7">
              <w:rPr>
                <w:sz w:val="22"/>
              </w:rPr>
              <w:t xml:space="preserve">protect assets and </w:t>
            </w:r>
            <w:r w:rsidRPr="009409EF">
              <w:rPr>
                <w:sz w:val="22"/>
              </w:rPr>
              <w:t>ensure that transactions are properly reflected in the accounting system and in accordance with generally accepted accounting principles.</w:t>
            </w:r>
          </w:p>
          <w:p w14:paraId="057AC861" w14:textId="77777777" w:rsidR="00A71709" w:rsidRPr="009409EF" w:rsidRDefault="00A71709" w:rsidP="00A71709">
            <w:pPr>
              <w:pStyle w:val="ListParagraph"/>
              <w:rPr>
                <w:sz w:val="22"/>
              </w:rPr>
            </w:pPr>
          </w:p>
          <w:p w14:paraId="5265E4B7" w14:textId="77777777" w:rsidR="009409EF" w:rsidRDefault="00A71709" w:rsidP="009409EF">
            <w:pPr>
              <w:numPr>
                <w:ilvl w:val="0"/>
                <w:numId w:val="1"/>
              </w:numPr>
              <w:jc w:val="both"/>
              <w:rPr>
                <w:sz w:val="22"/>
              </w:rPr>
            </w:pPr>
            <w:r w:rsidRPr="009409EF">
              <w:rPr>
                <w:sz w:val="22"/>
              </w:rPr>
              <w:t>Monitor</w:t>
            </w:r>
            <w:r w:rsidR="007E6AA7">
              <w:rPr>
                <w:sz w:val="22"/>
              </w:rPr>
              <w:t>s</w:t>
            </w:r>
            <w:r w:rsidRPr="009409EF">
              <w:rPr>
                <w:sz w:val="22"/>
              </w:rPr>
              <w:t xml:space="preserve"> collection of deferred payments including assessments, system development charges and deferred reimbursements.</w:t>
            </w:r>
          </w:p>
          <w:p w14:paraId="2A041227" w14:textId="77777777" w:rsidR="009409EF" w:rsidRDefault="009409EF" w:rsidP="009409EF">
            <w:pPr>
              <w:pStyle w:val="ListParagraph"/>
              <w:rPr>
                <w:sz w:val="22"/>
              </w:rPr>
            </w:pPr>
          </w:p>
          <w:p w14:paraId="79393B8E" w14:textId="77777777" w:rsidR="00A71709" w:rsidRPr="009409EF" w:rsidRDefault="009409EF" w:rsidP="009409EF">
            <w:pPr>
              <w:numPr>
                <w:ilvl w:val="0"/>
                <w:numId w:val="1"/>
              </w:numPr>
              <w:jc w:val="both"/>
              <w:rPr>
                <w:sz w:val="22"/>
              </w:rPr>
            </w:pPr>
            <w:r w:rsidRPr="009409EF">
              <w:rPr>
                <w:sz w:val="22"/>
              </w:rPr>
              <w:t>Coordinates and administers the City’s insurance coverage for liability, loss recovery, property and asset damage, health and welfare, and other forms of loss prevention.</w:t>
            </w:r>
          </w:p>
          <w:p w14:paraId="23AEAB2D" w14:textId="77777777" w:rsidR="000D0E80" w:rsidRPr="009409EF" w:rsidRDefault="000D0E80" w:rsidP="000D0E80">
            <w:pPr>
              <w:pStyle w:val="ListParagraph"/>
              <w:rPr>
                <w:sz w:val="22"/>
              </w:rPr>
            </w:pPr>
          </w:p>
          <w:p w14:paraId="7EE9A919" w14:textId="77777777" w:rsidR="001B64E6" w:rsidRPr="009409EF" w:rsidRDefault="00B77F49">
            <w:pPr>
              <w:numPr>
                <w:ilvl w:val="0"/>
                <w:numId w:val="3"/>
              </w:numPr>
              <w:jc w:val="both"/>
              <w:rPr>
                <w:sz w:val="22"/>
              </w:rPr>
            </w:pPr>
            <w:r w:rsidRPr="009409EF">
              <w:rPr>
                <w:sz w:val="22"/>
              </w:rPr>
              <w:t>Emphasize</w:t>
            </w:r>
            <w:r w:rsidR="00704DE7" w:rsidRPr="009409EF">
              <w:rPr>
                <w:sz w:val="22"/>
              </w:rPr>
              <w:t>s</w:t>
            </w:r>
            <w:r w:rsidRPr="009409EF">
              <w:rPr>
                <w:sz w:val="22"/>
              </w:rPr>
              <w:t xml:space="preserve"> quality services to City customers and other departments.</w:t>
            </w:r>
          </w:p>
          <w:p w14:paraId="6509166C" w14:textId="77777777" w:rsidR="001B64E6" w:rsidRPr="009409EF" w:rsidRDefault="001B64E6">
            <w:pPr>
              <w:jc w:val="both"/>
              <w:rPr>
                <w:sz w:val="22"/>
              </w:rPr>
            </w:pPr>
          </w:p>
          <w:p w14:paraId="28AE0E45" w14:textId="77777777" w:rsidR="001B64E6" w:rsidRPr="009409EF" w:rsidRDefault="001B64E6">
            <w:pPr>
              <w:numPr>
                <w:ilvl w:val="0"/>
                <w:numId w:val="1"/>
              </w:numPr>
              <w:jc w:val="both"/>
              <w:rPr>
                <w:sz w:val="22"/>
              </w:rPr>
            </w:pPr>
            <w:r w:rsidRPr="009409EF">
              <w:rPr>
                <w:sz w:val="22"/>
              </w:rPr>
              <w:t>Performs other duties as assigned that support the overall objective of the position.</w:t>
            </w:r>
          </w:p>
        </w:tc>
      </w:tr>
    </w:tbl>
    <w:p w14:paraId="4245D74C" w14:textId="77777777" w:rsidR="001B64E6" w:rsidRPr="009409EF" w:rsidRDefault="001B64E6">
      <w:pPr>
        <w:jc w:val="both"/>
        <w:rPr>
          <w:sz w:val="22"/>
        </w:rPr>
      </w:pPr>
    </w:p>
    <w:p w14:paraId="0C614A71" w14:textId="77777777" w:rsidR="001B64E6" w:rsidRPr="0014337D" w:rsidRDefault="001B64E6">
      <w:pPr>
        <w:jc w:val="both"/>
        <w:rPr>
          <w:sz w:val="22"/>
        </w:rPr>
      </w:pPr>
    </w:p>
    <w:p w14:paraId="0B717DA3" w14:textId="77777777" w:rsidR="001B64E6" w:rsidRPr="0014337D" w:rsidRDefault="001B64E6">
      <w:pPr>
        <w:pStyle w:val="Heading2"/>
      </w:pPr>
      <w:r w:rsidRPr="0014337D">
        <w:t>Qualifications</w:t>
      </w:r>
    </w:p>
    <w:p w14:paraId="1BED8C9E" w14:textId="77777777" w:rsidR="001B64E6" w:rsidRPr="0014337D" w:rsidRDefault="001B64E6">
      <w:pPr>
        <w:jc w:val="both"/>
        <w:rPr>
          <w:sz w:val="22"/>
        </w:rPr>
      </w:pPr>
    </w:p>
    <w:p w14:paraId="033837EF" w14:textId="77777777" w:rsidR="001B64E6" w:rsidRPr="0014337D" w:rsidRDefault="001B64E6">
      <w:pPr>
        <w:numPr>
          <w:ilvl w:val="0"/>
          <w:numId w:val="2"/>
        </w:numPr>
        <w:jc w:val="both"/>
        <w:rPr>
          <w:b/>
          <w:sz w:val="22"/>
        </w:rPr>
      </w:pPr>
      <w:r w:rsidRPr="0014337D">
        <w:rPr>
          <w:b/>
          <w:sz w:val="22"/>
        </w:rPr>
        <w:t>Knowledge and Skills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0"/>
      </w:tblGrid>
      <w:tr w:rsidR="001B64E6" w:rsidRPr="0014337D" w14:paraId="3EE66BF8" w14:textId="77777777" w:rsidTr="000F695B">
        <w:tc>
          <w:tcPr>
            <w:tcW w:w="8460" w:type="dxa"/>
            <w:shd w:val="clear" w:color="auto" w:fill="auto"/>
          </w:tcPr>
          <w:p w14:paraId="1EC67796" w14:textId="77777777" w:rsidR="001B64E6" w:rsidRPr="0014337D" w:rsidRDefault="001B64E6" w:rsidP="0014337D">
            <w:pPr>
              <w:jc w:val="both"/>
              <w:rPr>
                <w:sz w:val="22"/>
              </w:rPr>
            </w:pPr>
            <w:r w:rsidRPr="0014337D">
              <w:rPr>
                <w:sz w:val="22"/>
              </w:rPr>
              <w:t xml:space="preserve">Requires advanced-specialized professional knowledge of the theory, principles, and procedures of accounting, auditing and financial </w:t>
            </w:r>
            <w:r w:rsidR="0014337D">
              <w:rPr>
                <w:sz w:val="22"/>
              </w:rPr>
              <w:t>reporting</w:t>
            </w:r>
            <w:r w:rsidRPr="0014337D">
              <w:rPr>
                <w:sz w:val="22"/>
              </w:rPr>
              <w:t>.  Requires in-depth knowledge of the principles and procedures used in accounting administration and development of internal control</w:t>
            </w:r>
            <w:r w:rsidR="0014337D" w:rsidRPr="0014337D">
              <w:rPr>
                <w:sz w:val="22"/>
              </w:rPr>
              <w:t xml:space="preserve">s. </w:t>
            </w:r>
            <w:r w:rsidRPr="0014337D">
              <w:rPr>
                <w:sz w:val="22"/>
              </w:rPr>
              <w:t xml:space="preserve">Requires in-depth knowledge of the external audit process.  Requires considerable knowledge of the laws and regulations governing financial transactions. Requires a working knowledge </w:t>
            </w:r>
            <w:r w:rsidR="0014337D" w:rsidRPr="0014337D">
              <w:rPr>
                <w:sz w:val="22"/>
              </w:rPr>
              <w:t>of insurance and insurability</w:t>
            </w:r>
            <w:r w:rsidRPr="0014337D">
              <w:rPr>
                <w:sz w:val="22"/>
              </w:rPr>
              <w:t>. Requires a working knowledge of centralized purchasing and material management functions.  Requires well-developed skill with personal computer software sufficient to design and use spreadsheet models.  Requires well-developed language skills to prepare business plans and complex reports seen by the public.  Requires well-developed human relations skills sufficient to carry out negotiations, conduct performance reviews, and communicate technical concepts to diverse audiences.</w:t>
            </w:r>
          </w:p>
        </w:tc>
      </w:tr>
    </w:tbl>
    <w:p w14:paraId="28C8D599" w14:textId="77777777" w:rsidR="001B64E6" w:rsidRPr="0014337D" w:rsidRDefault="001B64E6">
      <w:pPr>
        <w:jc w:val="both"/>
        <w:rPr>
          <w:sz w:val="22"/>
        </w:rPr>
      </w:pPr>
    </w:p>
    <w:p w14:paraId="3BB71384" w14:textId="77777777" w:rsidR="001B64E6" w:rsidRPr="0014337D" w:rsidRDefault="001B64E6">
      <w:pPr>
        <w:numPr>
          <w:ilvl w:val="0"/>
          <w:numId w:val="2"/>
        </w:numPr>
        <w:jc w:val="both"/>
        <w:rPr>
          <w:b/>
          <w:sz w:val="22"/>
        </w:rPr>
      </w:pPr>
      <w:r w:rsidRPr="0014337D">
        <w:rPr>
          <w:b/>
          <w:sz w:val="22"/>
        </w:rPr>
        <w:t>Abilities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0"/>
      </w:tblGrid>
      <w:tr w:rsidR="001B64E6" w:rsidRPr="0014337D" w14:paraId="07519E2E" w14:textId="77777777" w:rsidTr="000F695B">
        <w:tc>
          <w:tcPr>
            <w:tcW w:w="8460" w:type="dxa"/>
          </w:tcPr>
          <w:p w14:paraId="79748CFC" w14:textId="249C7990" w:rsidR="001B64E6" w:rsidRPr="0014337D" w:rsidRDefault="001B64E6" w:rsidP="0014337D">
            <w:pPr>
              <w:jc w:val="both"/>
              <w:rPr>
                <w:sz w:val="22"/>
              </w:rPr>
            </w:pPr>
            <w:r w:rsidRPr="0014337D">
              <w:rPr>
                <w:sz w:val="22"/>
              </w:rPr>
              <w:t>Requires the ability to carry out all aspects of the position.  Requires the ability to conduct complex analyses of accounting systems</w:t>
            </w:r>
            <w:r w:rsidR="0014337D" w:rsidRPr="0014337D">
              <w:rPr>
                <w:sz w:val="22"/>
              </w:rPr>
              <w:t xml:space="preserve"> and</w:t>
            </w:r>
            <w:r w:rsidRPr="0014337D">
              <w:rPr>
                <w:sz w:val="22"/>
              </w:rPr>
              <w:t xml:space="preserve"> financial </w:t>
            </w:r>
            <w:r w:rsidR="0014337D" w:rsidRPr="0014337D">
              <w:rPr>
                <w:sz w:val="22"/>
              </w:rPr>
              <w:t>operations</w:t>
            </w:r>
            <w:r w:rsidRPr="0014337D">
              <w:rPr>
                <w:sz w:val="22"/>
              </w:rPr>
              <w:t>. Must be able to convert financial information and outcomes into reports of findings and condition.  Must be able to gather and analyze data and develop conclusions and recommendations.</w:t>
            </w:r>
            <w:r w:rsidR="0014337D" w:rsidRPr="0014337D">
              <w:rPr>
                <w:sz w:val="22"/>
              </w:rPr>
              <w:t xml:space="preserve"> </w:t>
            </w:r>
            <w:r w:rsidRPr="0014337D">
              <w:rPr>
                <w:sz w:val="22"/>
              </w:rPr>
              <w:t xml:space="preserve">Must be able to think critically and creatively.  Requires the ability to supervise, train, evaluate and motivate staff in a way that optimizes service.  Requires the ability to plan, organize and prioritize complex and technical work processes in order to meet schedules and timelines. Requires the ability to work cooperatively with </w:t>
            </w:r>
            <w:r w:rsidR="000A2FA1">
              <w:rPr>
                <w:sz w:val="22"/>
              </w:rPr>
              <w:t>all residents and customers/</w:t>
            </w:r>
            <w:r w:rsidRPr="0014337D">
              <w:rPr>
                <w:sz w:val="22"/>
              </w:rPr>
              <w:t xml:space="preserve"> Requires the ability to work as contributing member of a team, work productively and cooperatively with other teams and external customers, and convey a positive image of the City and its services.</w:t>
            </w:r>
          </w:p>
        </w:tc>
      </w:tr>
    </w:tbl>
    <w:p w14:paraId="612DFD49" w14:textId="77777777" w:rsidR="001B64E6" w:rsidRDefault="001B64E6">
      <w:pPr>
        <w:jc w:val="both"/>
        <w:rPr>
          <w:sz w:val="22"/>
        </w:rPr>
      </w:pPr>
    </w:p>
    <w:p w14:paraId="3C5ACAA9" w14:textId="77777777" w:rsidR="000F695B" w:rsidRDefault="000F695B">
      <w:pPr>
        <w:jc w:val="both"/>
        <w:rPr>
          <w:sz w:val="22"/>
        </w:rPr>
      </w:pPr>
    </w:p>
    <w:p w14:paraId="021D99E1" w14:textId="77777777" w:rsidR="000F695B" w:rsidRPr="0014337D" w:rsidRDefault="000F695B">
      <w:pPr>
        <w:jc w:val="both"/>
        <w:rPr>
          <w:sz w:val="22"/>
        </w:rPr>
      </w:pPr>
    </w:p>
    <w:p w14:paraId="44A4F01B" w14:textId="77777777" w:rsidR="001B64E6" w:rsidRPr="0014337D" w:rsidRDefault="001B64E6">
      <w:pPr>
        <w:numPr>
          <w:ilvl w:val="0"/>
          <w:numId w:val="2"/>
        </w:numPr>
        <w:jc w:val="both"/>
        <w:rPr>
          <w:b/>
          <w:sz w:val="22"/>
        </w:rPr>
      </w:pPr>
      <w:r w:rsidRPr="0014337D">
        <w:rPr>
          <w:b/>
          <w:sz w:val="22"/>
        </w:rPr>
        <w:t>Physical Abilities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0"/>
      </w:tblGrid>
      <w:tr w:rsidR="001B64E6" w:rsidRPr="00094139" w14:paraId="2B707B92" w14:textId="77777777" w:rsidTr="000F695B">
        <w:tc>
          <w:tcPr>
            <w:tcW w:w="8460" w:type="dxa"/>
          </w:tcPr>
          <w:p w14:paraId="069C0B77" w14:textId="77777777" w:rsidR="001B64E6" w:rsidRPr="00094139" w:rsidRDefault="001B64E6">
            <w:pPr>
              <w:jc w:val="both"/>
              <w:rPr>
                <w:sz w:val="22"/>
              </w:rPr>
            </w:pPr>
            <w:r w:rsidRPr="0014337D">
              <w:rPr>
                <w:sz w:val="22"/>
              </w:rPr>
              <w:t>Requires the ability to function primarily indoors in an office environment engaged in work of primarily a sedentary nature.  Requires sufficient ambulatory ability to move about to office and remote locations.  Requires auditory ability to carry on large audience, ordinary, and telephonic conversation.  Requires near visual acuity to read printed material, computer screens, and observe physical settings.  Requires manual and finger dexterity to write and to operate microcomputers and other office equipment.  Requires the ability to alternatively sit and stand for sustained periods of time to deliver presentations and perform work.</w:t>
            </w:r>
          </w:p>
        </w:tc>
      </w:tr>
    </w:tbl>
    <w:p w14:paraId="15415161" w14:textId="77777777" w:rsidR="001B64E6" w:rsidRPr="00094139" w:rsidRDefault="001B64E6">
      <w:pPr>
        <w:jc w:val="both"/>
        <w:rPr>
          <w:sz w:val="22"/>
        </w:rPr>
      </w:pPr>
    </w:p>
    <w:p w14:paraId="05DBB8B4" w14:textId="77777777" w:rsidR="001B64E6" w:rsidRPr="00094139" w:rsidRDefault="001B64E6">
      <w:pPr>
        <w:numPr>
          <w:ilvl w:val="0"/>
          <w:numId w:val="2"/>
        </w:numPr>
        <w:jc w:val="both"/>
        <w:rPr>
          <w:b/>
          <w:sz w:val="22"/>
        </w:rPr>
      </w:pPr>
      <w:r w:rsidRPr="00094139">
        <w:rPr>
          <w:b/>
          <w:sz w:val="22"/>
        </w:rPr>
        <w:t>Education and Experience</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0"/>
      </w:tblGrid>
      <w:tr w:rsidR="001B64E6" w:rsidRPr="00C2698D" w14:paraId="7524A2B0" w14:textId="77777777" w:rsidTr="000F695B">
        <w:tc>
          <w:tcPr>
            <w:tcW w:w="8460" w:type="dxa"/>
          </w:tcPr>
          <w:p w14:paraId="59498949" w14:textId="2AFDAD3F" w:rsidR="001B64E6" w:rsidRPr="00C2698D" w:rsidRDefault="00094139" w:rsidP="00C2698D">
            <w:pPr>
              <w:jc w:val="both"/>
              <w:rPr>
                <w:sz w:val="22"/>
              </w:rPr>
            </w:pPr>
            <w:r w:rsidRPr="00C2698D">
              <w:rPr>
                <w:sz w:val="22"/>
              </w:rPr>
              <w:t xml:space="preserve">The position requires </w:t>
            </w:r>
            <w:r w:rsidR="001B64E6" w:rsidRPr="00C2698D">
              <w:rPr>
                <w:sz w:val="22"/>
              </w:rPr>
              <w:t xml:space="preserve">a </w:t>
            </w:r>
            <w:r w:rsidR="00C2698D" w:rsidRPr="00C2698D">
              <w:rPr>
                <w:sz w:val="22"/>
              </w:rPr>
              <w:t>B</w:t>
            </w:r>
            <w:r w:rsidR="001B64E6" w:rsidRPr="00C2698D">
              <w:rPr>
                <w:sz w:val="22"/>
              </w:rPr>
              <w:t>achelor</w:t>
            </w:r>
            <w:r w:rsidRPr="00C2698D">
              <w:rPr>
                <w:sz w:val="22"/>
              </w:rPr>
              <w:t>’</w:t>
            </w:r>
            <w:r w:rsidR="001B64E6" w:rsidRPr="00C2698D">
              <w:rPr>
                <w:sz w:val="22"/>
              </w:rPr>
              <w:t xml:space="preserve">s </w:t>
            </w:r>
            <w:r w:rsidR="00C2698D" w:rsidRPr="00C2698D">
              <w:rPr>
                <w:sz w:val="22"/>
              </w:rPr>
              <w:t>D</w:t>
            </w:r>
            <w:r w:rsidR="001B64E6" w:rsidRPr="00C2698D">
              <w:rPr>
                <w:sz w:val="22"/>
              </w:rPr>
              <w:t xml:space="preserve">egree in </w:t>
            </w:r>
            <w:r w:rsidR="00C2698D" w:rsidRPr="00C2698D">
              <w:rPr>
                <w:sz w:val="22"/>
              </w:rPr>
              <w:t>A</w:t>
            </w:r>
            <w:r w:rsidR="001B64E6" w:rsidRPr="00C2698D">
              <w:rPr>
                <w:sz w:val="22"/>
              </w:rPr>
              <w:t>ccounting or a closely related field</w:t>
            </w:r>
            <w:r w:rsidR="00507DEF" w:rsidRPr="00C2698D">
              <w:rPr>
                <w:sz w:val="22"/>
              </w:rPr>
              <w:t xml:space="preserve"> and a minimum of five</w:t>
            </w:r>
            <w:r w:rsidRPr="00C2698D">
              <w:rPr>
                <w:sz w:val="22"/>
              </w:rPr>
              <w:t xml:space="preserve"> years experience </w:t>
            </w:r>
            <w:r w:rsidR="00C2698D" w:rsidRPr="00C2698D">
              <w:rPr>
                <w:sz w:val="22"/>
              </w:rPr>
              <w:t>in</w:t>
            </w:r>
            <w:r w:rsidRPr="00C2698D">
              <w:rPr>
                <w:sz w:val="22"/>
              </w:rPr>
              <w:t xml:space="preserve"> accounting</w:t>
            </w:r>
            <w:r w:rsidR="00507DEF" w:rsidRPr="00C2698D">
              <w:rPr>
                <w:sz w:val="22"/>
              </w:rPr>
              <w:t>, financial reporting and audit</w:t>
            </w:r>
            <w:r w:rsidR="00C2698D" w:rsidRPr="00C2698D">
              <w:rPr>
                <w:sz w:val="22"/>
              </w:rPr>
              <w:t>ing</w:t>
            </w:r>
            <w:r w:rsidR="00507DEF" w:rsidRPr="00C2698D">
              <w:rPr>
                <w:sz w:val="22"/>
              </w:rPr>
              <w:t xml:space="preserve"> including two years </w:t>
            </w:r>
            <w:r w:rsidRPr="00C2698D">
              <w:rPr>
                <w:sz w:val="22"/>
              </w:rPr>
              <w:t xml:space="preserve">supervisory and management </w:t>
            </w:r>
            <w:r w:rsidR="00C2698D" w:rsidRPr="00C2698D">
              <w:rPr>
                <w:sz w:val="22"/>
              </w:rPr>
              <w:t>experience</w:t>
            </w:r>
            <w:r w:rsidR="00106EC2">
              <w:rPr>
                <w:sz w:val="22"/>
              </w:rPr>
              <w:t xml:space="preserve"> or an equivalent combination of education and experience sufficient to successfully perform the essential duties of the job. </w:t>
            </w:r>
            <w:r w:rsidR="00507DEF" w:rsidRPr="00C2698D">
              <w:rPr>
                <w:sz w:val="22"/>
              </w:rPr>
              <w:t xml:space="preserve"> An</w:t>
            </w:r>
            <w:r w:rsidR="001B64E6" w:rsidRPr="00C2698D">
              <w:rPr>
                <w:sz w:val="22"/>
              </w:rPr>
              <w:t xml:space="preserve"> active CPA </w:t>
            </w:r>
            <w:r w:rsidR="00507DEF" w:rsidRPr="00C2698D">
              <w:rPr>
                <w:sz w:val="22"/>
              </w:rPr>
              <w:t xml:space="preserve">certificate or </w:t>
            </w:r>
            <w:r w:rsidRPr="00C2698D">
              <w:rPr>
                <w:sz w:val="22"/>
              </w:rPr>
              <w:t>advanced degree is d</w:t>
            </w:r>
            <w:r w:rsidR="00507DEF" w:rsidRPr="00C2698D">
              <w:rPr>
                <w:sz w:val="22"/>
              </w:rPr>
              <w:t>esired</w:t>
            </w:r>
            <w:r w:rsidR="001B64E6" w:rsidRPr="00C2698D">
              <w:rPr>
                <w:sz w:val="22"/>
              </w:rPr>
              <w:t xml:space="preserve">. </w:t>
            </w:r>
            <w:r w:rsidR="00C2698D" w:rsidRPr="00C2698D">
              <w:rPr>
                <w:sz w:val="22"/>
              </w:rPr>
              <w:t xml:space="preserve"> </w:t>
            </w:r>
            <w:r w:rsidR="00507DEF" w:rsidRPr="00C2698D">
              <w:rPr>
                <w:sz w:val="22"/>
              </w:rPr>
              <w:t xml:space="preserve">Experience </w:t>
            </w:r>
            <w:r w:rsidR="00C2698D" w:rsidRPr="00C2698D">
              <w:rPr>
                <w:sz w:val="22"/>
              </w:rPr>
              <w:t>in m</w:t>
            </w:r>
            <w:r w:rsidR="00507DEF" w:rsidRPr="00C2698D">
              <w:rPr>
                <w:sz w:val="22"/>
              </w:rPr>
              <w:t xml:space="preserve">unicipal </w:t>
            </w:r>
            <w:r w:rsidR="00C2698D" w:rsidRPr="00C2698D">
              <w:rPr>
                <w:sz w:val="22"/>
              </w:rPr>
              <w:t xml:space="preserve">finance </w:t>
            </w:r>
            <w:r w:rsidR="00507DEF" w:rsidRPr="00C2698D">
              <w:rPr>
                <w:sz w:val="22"/>
              </w:rPr>
              <w:t>is desired</w:t>
            </w:r>
            <w:r w:rsidR="001B64E6" w:rsidRPr="00C2698D">
              <w:rPr>
                <w:sz w:val="22"/>
              </w:rPr>
              <w:t xml:space="preserve">.  </w:t>
            </w:r>
          </w:p>
        </w:tc>
      </w:tr>
    </w:tbl>
    <w:p w14:paraId="19822CBB" w14:textId="77777777" w:rsidR="001B64E6" w:rsidRPr="00C2698D" w:rsidRDefault="001B64E6">
      <w:pPr>
        <w:jc w:val="both"/>
        <w:rPr>
          <w:sz w:val="22"/>
        </w:rPr>
      </w:pPr>
    </w:p>
    <w:p w14:paraId="31FABFE7" w14:textId="77777777" w:rsidR="001B64E6" w:rsidRPr="00C2698D" w:rsidRDefault="001B64E6">
      <w:pPr>
        <w:numPr>
          <w:ilvl w:val="0"/>
          <w:numId w:val="2"/>
        </w:numPr>
        <w:jc w:val="both"/>
        <w:rPr>
          <w:b/>
          <w:sz w:val="22"/>
        </w:rPr>
      </w:pPr>
      <w:r w:rsidRPr="00C2698D">
        <w:rPr>
          <w:b/>
          <w:sz w:val="22"/>
        </w:rPr>
        <w:t>Licenses and Certificates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0"/>
      </w:tblGrid>
      <w:tr w:rsidR="001B64E6" w:rsidRPr="00C2698D" w14:paraId="60746A02" w14:textId="77777777" w:rsidTr="000F695B">
        <w:tc>
          <w:tcPr>
            <w:tcW w:w="8460" w:type="dxa"/>
          </w:tcPr>
          <w:p w14:paraId="7BA0BCB5" w14:textId="77777777" w:rsidR="001B64E6" w:rsidRPr="00C2698D" w:rsidRDefault="001B64E6">
            <w:pPr>
              <w:jc w:val="both"/>
              <w:rPr>
                <w:sz w:val="22"/>
              </w:rPr>
            </w:pPr>
            <w:r w:rsidRPr="00C2698D">
              <w:rPr>
                <w:sz w:val="22"/>
              </w:rPr>
              <w:t>CPA certificate</w:t>
            </w:r>
            <w:r w:rsidR="00C2698D" w:rsidRPr="00C2698D">
              <w:rPr>
                <w:sz w:val="22"/>
              </w:rPr>
              <w:t xml:space="preserve"> desired</w:t>
            </w:r>
            <w:r w:rsidRPr="00C2698D">
              <w:rPr>
                <w:sz w:val="22"/>
              </w:rPr>
              <w:t>.  May require a valid driver’s license.</w:t>
            </w:r>
          </w:p>
        </w:tc>
      </w:tr>
    </w:tbl>
    <w:p w14:paraId="6D13AB1C" w14:textId="77777777" w:rsidR="001B64E6" w:rsidRPr="00C2698D" w:rsidRDefault="001B64E6">
      <w:pPr>
        <w:jc w:val="both"/>
        <w:rPr>
          <w:b/>
          <w:sz w:val="22"/>
        </w:rPr>
      </w:pPr>
    </w:p>
    <w:p w14:paraId="26984FF4" w14:textId="77777777" w:rsidR="001B64E6" w:rsidRPr="00C2698D" w:rsidRDefault="001B64E6">
      <w:pPr>
        <w:numPr>
          <w:ilvl w:val="0"/>
          <w:numId w:val="2"/>
        </w:numPr>
        <w:jc w:val="both"/>
        <w:rPr>
          <w:b/>
          <w:sz w:val="22"/>
        </w:rPr>
      </w:pPr>
      <w:r w:rsidRPr="00C2698D">
        <w:rPr>
          <w:b/>
          <w:sz w:val="22"/>
        </w:rPr>
        <w:t>Working Conditions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0"/>
      </w:tblGrid>
      <w:tr w:rsidR="001B64E6" w:rsidRPr="00C2698D" w14:paraId="7EE67553" w14:textId="77777777" w:rsidTr="000F695B">
        <w:tc>
          <w:tcPr>
            <w:tcW w:w="8460" w:type="dxa"/>
          </w:tcPr>
          <w:p w14:paraId="3C400401" w14:textId="77777777" w:rsidR="001B64E6" w:rsidRPr="00C2698D" w:rsidRDefault="001B64E6">
            <w:pPr>
              <w:jc w:val="both"/>
              <w:rPr>
                <w:sz w:val="22"/>
              </w:rPr>
            </w:pPr>
            <w:r w:rsidRPr="00C2698D">
              <w:rPr>
                <w:sz w:val="22"/>
              </w:rPr>
              <w:t>Work is performed indoors where minimal safety considerations exist.</w:t>
            </w:r>
          </w:p>
        </w:tc>
      </w:tr>
    </w:tbl>
    <w:p w14:paraId="6A2FDE9F" w14:textId="77777777" w:rsidR="001B64E6" w:rsidRPr="00C2698D" w:rsidRDefault="001B64E6">
      <w:pPr>
        <w:jc w:val="both"/>
        <w:rPr>
          <w:b/>
          <w:sz w:val="22"/>
        </w:rPr>
      </w:pPr>
    </w:p>
    <w:p w14:paraId="497C6223" w14:textId="77777777" w:rsidR="001B64E6" w:rsidRPr="00C2698D" w:rsidRDefault="001B64E6">
      <w:pPr>
        <w:jc w:val="both"/>
        <w:rPr>
          <w:i/>
        </w:rPr>
      </w:pPr>
    </w:p>
    <w:p w14:paraId="43CDB387" w14:textId="77777777" w:rsidR="001B64E6" w:rsidRDefault="001B64E6">
      <w:pPr>
        <w:jc w:val="both"/>
        <w:rPr>
          <w:b/>
          <w:sz w:val="22"/>
        </w:rPr>
      </w:pPr>
      <w:r w:rsidRPr="00C2698D">
        <w:rPr>
          <w:i/>
        </w:rPr>
        <w:t>This job/class description, describes the general nature of the work performed, representative duties as well as the typical qualifications needed for acceptable performance.   It is not intended to be a complete list of all responsibilities, duties, work steps, and skills required of the job.</w:t>
      </w:r>
    </w:p>
    <w:p w14:paraId="456D2194" w14:textId="77777777" w:rsidR="001B64E6" w:rsidRDefault="001B64E6">
      <w:pPr>
        <w:jc w:val="both"/>
        <w:rPr>
          <w:b/>
          <w:sz w:val="22"/>
        </w:rPr>
      </w:pPr>
    </w:p>
    <w:sectPr w:rsidR="001B64E6" w:rsidSect="008451C6">
      <w:footerReference w:type="even" r:id="rId8"/>
      <w:footerReference w:type="default" r:id="rId9"/>
      <w:pgSz w:w="12240" w:h="15840"/>
      <w:pgMar w:top="1152" w:right="1800" w:bottom="1152"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D09A33" w14:textId="77777777" w:rsidR="0051141E" w:rsidRDefault="0051141E">
      <w:r>
        <w:separator/>
      </w:r>
    </w:p>
  </w:endnote>
  <w:endnote w:type="continuationSeparator" w:id="0">
    <w:p w14:paraId="116BF4FF" w14:textId="77777777" w:rsidR="0051141E" w:rsidRDefault="00511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AAD86" w14:textId="77777777" w:rsidR="00024750" w:rsidRDefault="008451C6">
    <w:pPr>
      <w:pStyle w:val="Footer"/>
      <w:framePr w:wrap="around" w:vAnchor="text" w:hAnchor="margin" w:xAlign="right" w:y="1"/>
      <w:rPr>
        <w:rStyle w:val="PageNumber"/>
      </w:rPr>
    </w:pPr>
    <w:r>
      <w:rPr>
        <w:rStyle w:val="PageNumber"/>
      </w:rPr>
      <w:fldChar w:fldCharType="begin"/>
    </w:r>
    <w:r w:rsidR="00024750">
      <w:rPr>
        <w:rStyle w:val="PageNumber"/>
      </w:rPr>
      <w:instrText xml:space="preserve">PAGE  </w:instrText>
    </w:r>
    <w:r>
      <w:rPr>
        <w:rStyle w:val="PageNumber"/>
      </w:rPr>
      <w:fldChar w:fldCharType="end"/>
    </w:r>
  </w:p>
  <w:p w14:paraId="6FAFEFFA" w14:textId="77777777" w:rsidR="00024750" w:rsidRDefault="000247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AA234" w14:textId="77777777" w:rsidR="00024750" w:rsidRDefault="008451C6">
    <w:pPr>
      <w:pStyle w:val="Footer"/>
      <w:framePr w:wrap="around" w:vAnchor="text" w:hAnchor="margin" w:xAlign="right" w:y="1"/>
      <w:rPr>
        <w:rStyle w:val="PageNumber"/>
      </w:rPr>
    </w:pPr>
    <w:r>
      <w:rPr>
        <w:rStyle w:val="PageNumber"/>
      </w:rPr>
      <w:fldChar w:fldCharType="begin"/>
    </w:r>
    <w:r w:rsidR="00024750">
      <w:rPr>
        <w:rStyle w:val="PageNumber"/>
      </w:rPr>
      <w:instrText xml:space="preserve">PAGE  </w:instrText>
    </w:r>
    <w:r>
      <w:rPr>
        <w:rStyle w:val="PageNumber"/>
      </w:rPr>
      <w:fldChar w:fldCharType="separate"/>
    </w:r>
    <w:r w:rsidR="00C057ED">
      <w:rPr>
        <w:rStyle w:val="PageNumber"/>
        <w:noProof/>
      </w:rPr>
      <w:t>1</w:t>
    </w:r>
    <w:r>
      <w:rPr>
        <w:rStyle w:val="PageNumber"/>
      </w:rPr>
      <w:fldChar w:fldCharType="end"/>
    </w:r>
  </w:p>
  <w:p w14:paraId="6A5D8073" w14:textId="77777777" w:rsidR="000F695B" w:rsidRDefault="000F695B">
    <w:pPr>
      <w:pStyle w:val="Footer"/>
      <w:ind w:right="360"/>
      <w:rPr>
        <w:sz w:val="22"/>
      </w:rPr>
    </w:pPr>
    <w:r>
      <w:rPr>
        <w:sz w:val="22"/>
      </w:rPr>
      <w:t xml:space="preserve">Assistant </w:t>
    </w:r>
    <w:r w:rsidR="00024750">
      <w:rPr>
        <w:sz w:val="22"/>
      </w:rPr>
      <w:t>Finance Director</w:t>
    </w:r>
    <w:r>
      <w:rPr>
        <w:sz w:val="22"/>
      </w:rPr>
      <w:t xml:space="preserve"> – July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DF4F3" w14:textId="77777777" w:rsidR="0051141E" w:rsidRDefault="0051141E">
      <w:r>
        <w:separator/>
      </w:r>
    </w:p>
  </w:footnote>
  <w:footnote w:type="continuationSeparator" w:id="0">
    <w:p w14:paraId="7D05266C" w14:textId="77777777" w:rsidR="0051141E" w:rsidRDefault="005114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638D8"/>
    <w:multiLevelType w:val="singleLevel"/>
    <w:tmpl w:val="2928675A"/>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2DF443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B867C4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47E9048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61BB10D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6C9269CC"/>
    <w:multiLevelType w:val="singleLevel"/>
    <w:tmpl w:val="2928675A"/>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7DFE4832"/>
    <w:multiLevelType w:val="singleLevel"/>
    <w:tmpl w:val="2928675A"/>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7EA55506"/>
    <w:multiLevelType w:val="singleLevel"/>
    <w:tmpl w:val="2928675A"/>
    <w:lvl w:ilvl="0">
      <w:start w:val="1"/>
      <w:numFmt w:val="bullet"/>
      <w:lvlText w:val=""/>
      <w:lvlJc w:val="left"/>
      <w:pPr>
        <w:tabs>
          <w:tab w:val="num" w:pos="360"/>
        </w:tabs>
        <w:ind w:left="360" w:hanging="360"/>
      </w:pPr>
      <w:rPr>
        <w:rFonts w:ascii="Wingdings" w:hAnsi="Wingdings" w:hint="default"/>
      </w:rPr>
    </w:lvl>
  </w:abstractNum>
  <w:num w:numId="1">
    <w:abstractNumId w:val="5"/>
  </w:num>
  <w:num w:numId="2">
    <w:abstractNumId w:val="4"/>
  </w:num>
  <w:num w:numId="3">
    <w:abstractNumId w:val="2"/>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
  </w:num>
  <w:num w:numId="6">
    <w:abstractNumId w:val="1"/>
  </w:num>
  <w:num w:numId="7">
    <w:abstractNumId w:val="8"/>
  </w:num>
  <w:num w:numId="8">
    <w:abstractNumId w:val="7"/>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trick Foiles">
    <w15:presenceInfo w15:providerId="AD" w15:userId="S::pfoiles@orcity.org::b025ce077ce52e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E58"/>
    <w:rsid w:val="00012170"/>
    <w:rsid w:val="00024750"/>
    <w:rsid w:val="00094139"/>
    <w:rsid w:val="000A2FA1"/>
    <w:rsid w:val="000C367A"/>
    <w:rsid w:val="000D0E80"/>
    <w:rsid w:val="000F695B"/>
    <w:rsid w:val="00106EC2"/>
    <w:rsid w:val="0014337D"/>
    <w:rsid w:val="001B64E6"/>
    <w:rsid w:val="003E0DDA"/>
    <w:rsid w:val="003E144D"/>
    <w:rsid w:val="00410DE7"/>
    <w:rsid w:val="004139EE"/>
    <w:rsid w:val="004D0FF7"/>
    <w:rsid w:val="00507DEF"/>
    <w:rsid w:val="0051141E"/>
    <w:rsid w:val="00565649"/>
    <w:rsid w:val="00613F6A"/>
    <w:rsid w:val="0068133C"/>
    <w:rsid w:val="00704DE7"/>
    <w:rsid w:val="00783B29"/>
    <w:rsid w:val="00784B87"/>
    <w:rsid w:val="007E6AA7"/>
    <w:rsid w:val="00831525"/>
    <w:rsid w:val="008451C6"/>
    <w:rsid w:val="00866B31"/>
    <w:rsid w:val="008845BC"/>
    <w:rsid w:val="008B0ABF"/>
    <w:rsid w:val="008B7C37"/>
    <w:rsid w:val="008E6C01"/>
    <w:rsid w:val="00930ED3"/>
    <w:rsid w:val="009409EF"/>
    <w:rsid w:val="009D34AE"/>
    <w:rsid w:val="009F20B9"/>
    <w:rsid w:val="00A53569"/>
    <w:rsid w:val="00A53F5A"/>
    <w:rsid w:val="00A71709"/>
    <w:rsid w:val="00AE0327"/>
    <w:rsid w:val="00AF2BF8"/>
    <w:rsid w:val="00B77F49"/>
    <w:rsid w:val="00BB2616"/>
    <w:rsid w:val="00BC5E79"/>
    <w:rsid w:val="00C057ED"/>
    <w:rsid w:val="00C2698D"/>
    <w:rsid w:val="00C51735"/>
    <w:rsid w:val="00C9059B"/>
    <w:rsid w:val="00CC43BE"/>
    <w:rsid w:val="00D12D15"/>
    <w:rsid w:val="00E43851"/>
    <w:rsid w:val="00EC1E66"/>
    <w:rsid w:val="00EC55B6"/>
    <w:rsid w:val="00F0665E"/>
    <w:rsid w:val="00FB7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F95BED"/>
  <w15:docId w15:val="{2AB9D6C4-872A-4B33-BC2A-A97886533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1C6"/>
  </w:style>
  <w:style w:type="paragraph" w:styleId="Heading1">
    <w:name w:val="heading 1"/>
    <w:basedOn w:val="Normal"/>
    <w:next w:val="Normal"/>
    <w:qFormat/>
    <w:rsid w:val="008451C6"/>
    <w:pPr>
      <w:keepNext/>
      <w:jc w:val="both"/>
      <w:outlineLvl w:val="0"/>
    </w:pPr>
    <w:rPr>
      <w:sz w:val="28"/>
    </w:rPr>
  </w:style>
  <w:style w:type="paragraph" w:styleId="Heading2">
    <w:name w:val="heading 2"/>
    <w:basedOn w:val="Normal"/>
    <w:next w:val="Normal"/>
    <w:qFormat/>
    <w:rsid w:val="008451C6"/>
    <w:pPr>
      <w:keepNext/>
      <w:jc w:val="both"/>
      <w:outlineLvl w:val="1"/>
    </w:pPr>
    <w:rPr>
      <w:b/>
      <w:sz w:val="24"/>
      <w:u w:val="single"/>
    </w:rPr>
  </w:style>
  <w:style w:type="paragraph" w:styleId="Heading3">
    <w:name w:val="heading 3"/>
    <w:basedOn w:val="Normal"/>
    <w:next w:val="Normal"/>
    <w:qFormat/>
    <w:rsid w:val="008451C6"/>
    <w:pPr>
      <w:keepNext/>
      <w:jc w:val="both"/>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8451C6"/>
    <w:pPr>
      <w:jc w:val="both"/>
    </w:pPr>
    <w:rPr>
      <w:sz w:val="28"/>
    </w:rPr>
  </w:style>
  <w:style w:type="paragraph" w:styleId="Header">
    <w:name w:val="header"/>
    <w:basedOn w:val="Normal"/>
    <w:semiHidden/>
    <w:rsid w:val="008451C6"/>
    <w:pPr>
      <w:tabs>
        <w:tab w:val="center" w:pos="4320"/>
        <w:tab w:val="right" w:pos="8640"/>
      </w:tabs>
    </w:pPr>
  </w:style>
  <w:style w:type="paragraph" w:styleId="Footer">
    <w:name w:val="footer"/>
    <w:basedOn w:val="Normal"/>
    <w:semiHidden/>
    <w:rsid w:val="008451C6"/>
    <w:pPr>
      <w:tabs>
        <w:tab w:val="center" w:pos="4320"/>
        <w:tab w:val="right" w:pos="8640"/>
      </w:tabs>
    </w:pPr>
  </w:style>
  <w:style w:type="character" w:styleId="PageNumber">
    <w:name w:val="page number"/>
    <w:basedOn w:val="DefaultParagraphFont"/>
    <w:semiHidden/>
    <w:rsid w:val="008451C6"/>
  </w:style>
  <w:style w:type="paragraph" w:styleId="ListParagraph">
    <w:name w:val="List Paragraph"/>
    <w:basedOn w:val="Normal"/>
    <w:uiPriority w:val="34"/>
    <w:qFormat/>
    <w:rsid w:val="00AE0327"/>
    <w:pPr>
      <w:ind w:left="720"/>
    </w:pPr>
  </w:style>
  <w:style w:type="character" w:styleId="CommentReference">
    <w:name w:val="annotation reference"/>
    <w:basedOn w:val="DefaultParagraphFont"/>
    <w:uiPriority w:val="99"/>
    <w:semiHidden/>
    <w:unhideWhenUsed/>
    <w:rsid w:val="009F20B9"/>
    <w:rPr>
      <w:sz w:val="16"/>
      <w:szCs w:val="16"/>
    </w:rPr>
  </w:style>
  <w:style w:type="paragraph" w:styleId="CommentText">
    <w:name w:val="annotation text"/>
    <w:basedOn w:val="Normal"/>
    <w:link w:val="CommentTextChar"/>
    <w:uiPriority w:val="99"/>
    <w:semiHidden/>
    <w:unhideWhenUsed/>
    <w:rsid w:val="009F20B9"/>
  </w:style>
  <w:style w:type="character" w:customStyle="1" w:styleId="CommentTextChar">
    <w:name w:val="Comment Text Char"/>
    <w:basedOn w:val="DefaultParagraphFont"/>
    <w:link w:val="CommentText"/>
    <w:uiPriority w:val="99"/>
    <w:semiHidden/>
    <w:rsid w:val="009F20B9"/>
  </w:style>
  <w:style w:type="paragraph" w:styleId="CommentSubject">
    <w:name w:val="annotation subject"/>
    <w:basedOn w:val="CommentText"/>
    <w:next w:val="CommentText"/>
    <w:link w:val="CommentSubjectChar"/>
    <w:uiPriority w:val="99"/>
    <w:semiHidden/>
    <w:unhideWhenUsed/>
    <w:rsid w:val="009F20B9"/>
    <w:rPr>
      <w:b/>
      <w:bCs/>
    </w:rPr>
  </w:style>
  <w:style w:type="character" w:customStyle="1" w:styleId="CommentSubjectChar">
    <w:name w:val="Comment Subject Char"/>
    <w:basedOn w:val="CommentTextChar"/>
    <w:link w:val="CommentSubject"/>
    <w:uiPriority w:val="99"/>
    <w:semiHidden/>
    <w:rsid w:val="009F20B9"/>
    <w:rPr>
      <w:b/>
      <w:bCs/>
    </w:rPr>
  </w:style>
  <w:style w:type="paragraph" w:styleId="BalloonText">
    <w:name w:val="Balloon Text"/>
    <w:basedOn w:val="Normal"/>
    <w:link w:val="BalloonTextChar"/>
    <w:uiPriority w:val="99"/>
    <w:semiHidden/>
    <w:unhideWhenUsed/>
    <w:rsid w:val="009F20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0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30744-58A9-44BE-99AB-F84FCE11C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1017</Words>
  <Characters>6526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Genie Industries</vt:lpstr>
    </vt:vector>
  </TitlesOfParts>
  <Company>Jacobson Group</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Genie Industries</dc:title>
  <dc:creator>Vance Jacobson</dc:creator>
  <cp:lastModifiedBy>Patrick Foiles</cp:lastModifiedBy>
  <cp:revision>3</cp:revision>
  <dcterms:created xsi:type="dcterms:W3CDTF">2021-01-12T00:46:00Z</dcterms:created>
  <dcterms:modified xsi:type="dcterms:W3CDTF">2021-01-12T01:14:00Z</dcterms:modified>
</cp:coreProperties>
</file>